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sz w:val="30"/>
          <w:szCs w:val="30"/>
        </w:rPr>
      </w:pPr>
      <w:r>
        <w:rPr>
          <w:rFonts w:hint="eastAsia" w:ascii="黑体" w:hAnsi="仿宋" w:eastAsia="黑体"/>
          <w:sz w:val="30"/>
          <w:szCs w:val="30"/>
        </w:rPr>
        <w:t>附件2</w:t>
      </w:r>
    </w:p>
    <w:p>
      <w:pPr>
        <w:rPr>
          <w:rFonts w:ascii="仿宋" w:hAnsi="仿宋" w:eastAsia="仿宋"/>
          <w:sz w:val="30"/>
          <w:szCs w:val="30"/>
        </w:rPr>
      </w:pPr>
    </w:p>
    <w:p>
      <w:pPr>
        <w:rPr>
          <w:rFonts w:ascii="仿宋" w:hAnsi="仿宋" w:eastAsia="仿宋"/>
          <w:sz w:val="30"/>
          <w:szCs w:val="30"/>
        </w:rPr>
      </w:pPr>
    </w:p>
    <w:p>
      <w:pPr>
        <w:jc w:val="center"/>
        <w:rPr>
          <w:rFonts w:hint="eastAsia" w:ascii="方正小标宋简体" w:hAnsi="仿宋" w:eastAsia="方正小标宋简体"/>
          <w:spacing w:val="-19"/>
          <w:sz w:val="44"/>
          <w:szCs w:val="44"/>
        </w:rPr>
      </w:pPr>
      <w:r>
        <w:rPr>
          <w:rFonts w:hint="eastAsia" w:ascii="方正小标宋简体" w:hAnsi="仿宋" w:eastAsia="方正小标宋简体"/>
          <w:spacing w:val="-19"/>
          <w:sz w:val="44"/>
          <w:szCs w:val="44"/>
        </w:rPr>
        <w:t>202</w:t>
      </w:r>
      <w:r>
        <w:rPr>
          <w:rFonts w:hint="eastAsia" w:ascii="方正小标宋简体" w:hAnsi="仿宋" w:eastAsia="方正小标宋简体"/>
          <w:spacing w:val="-19"/>
          <w:sz w:val="44"/>
          <w:szCs w:val="44"/>
          <w:lang w:val="en-US" w:eastAsia="zh-CN"/>
        </w:rPr>
        <w:t>5年度</w:t>
      </w:r>
      <w:r>
        <w:rPr>
          <w:rFonts w:hint="eastAsia" w:ascii="方正小标宋简体" w:hAnsi="仿宋" w:eastAsia="方正小标宋简体"/>
          <w:spacing w:val="-19"/>
          <w:sz w:val="44"/>
          <w:szCs w:val="44"/>
        </w:rPr>
        <w:t>湖北省人大</w:t>
      </w:r>
      <w:r>
        <w:rPr>
          <w:rFonts w:hint="eastAsia" w:ascii="方正小标宋简体" w:hAnsi="仿宋" w:eastAsia="方正小标宋简体"/>
          <w:spacing w:val="-19"/>
          <w:sz w:val="44"/>
          <w:szCs w:val="44"/>
          <w:lang w:val="en-US" w:eastAsia="zh-CN"/>
        </w:rPr>
        <w:t>工作</w:t>
      </w:r>
      <w:r>
        <w:rPr>
          <w:rFonts w:hint="eastAsia" w:ascii="方正小标宋简体" w:hAnsi="仿宋" w:eastAsia="方正小标宋简体"/>
          <w:spacing w:val="-19"/>
          <w:sz w:val="44"/>
          <w:szCs w:val="44"/>
        </w:rPr>
        <w:t>研究课题委托合同书</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jc w:val="center"/>
        <w:rPr>
          <w:rFonts w:hint="eastAsia" w:ascii="楷体" w:hAnsi="楷体" w:eastAsia="楷体"/>
          <w:sz w:val="32"/>
          <w:szCs w:val="32"/>
        </w:rPr>
      </w:pPr>
      <w:r>
        <w:rPr>
          <w:rFonts w:hint="eastAsia" w:ascii="楷体" w:hAnsi="楷体" w:eastAsia="楷体"/>
          <w:sz w:val="32"/>
          <w:szCs w:val="32"/>
        </w:rPr>
        <w:t>甲 方： 湖北省人大常委会办公厅</w:t>
      </w:r>
    </w:p>
    <w:p>
      <w:pPr>
        <w:jc w:val="center"/>
        <w:rPr>
          <w:rFonts w:ascii="楷体" w:hAnsi="楷体" w:eastAsia="楷体"/>
          <w:sz w:val="32"/>
          <w:szCs w:val="32"/>
        </w:rPr>
      </w:pPr>
    </w:p>
    <w:p>
      <w:pPr>
        <w:rPr>
          <w:rFonts w:ascii="仿宋" w:hAnsi="仿宋" w:eastAsia="仿宋"/>
          <w:sz w:val="30"/>
          <w:szCs w:val="30"/>
        </w:rPr>
      </w:pPr>
      <w:r>
        <w:rPr>
          <w:rFonts w:hint="eastAsia" w:ascii="楷体" w:hAnsi="楷体" w:eastAsia="楷体"/>
          <w:sz w:val="32"/>
          <w:szCs w:val="32"/>
        </w:rPr>
        <w:t xml:space="preserve">           乙 方：</w:t>
      </w:r>
      <w:r>
        <w:rPr>
          <w:rFonts w:hint="eastAsia" w:ascii="楷体" w:hAnsi="楷体" w:eastAsia="楷体"/>
          <w:sz w:val="32"/>
          <w:szCs w:val="32"/>
        </w:rPr>
        <w:softHyphen/>
      </w:r>
      <w:r>
        <w:rPr>
          <w:rFonts w:hint="eastAsia" w:ascii="楷体" w:hAnsi="楷体" w:eastAsia="楷体"/>
          <w:sz w:val="32"/>
          <w:szCs w:val="32"/>
        </w:rPr>
        <w:softHyphen/>
      </w:r>
      <w:r>
        <w:rPr>
          <w:rFonts w:hint="eastAsia" w:ascii="楷体" w:hAnsi="楷体" w:eastAsia="楷体"/>
          <w:sz w:val="32"/>
          <w:szCs w:val="32"/>
        </w:rPr>
        <w:softHyphen/>
      </w:r>
      <w:r>
        <w:rPr>
          <w:rFonts w:hint="eastAsia" w:ascii="楷体" w:hAnsi="楷体" w:eastAsia="楷体"/>
          <w:sz w:val="32"/>
          <w:szCs w:val="32"/>
        </w:rPr>
        <w:softHyphen/>
      </w:r>
      <w:r>
        <w:rPr>
          <w:rFonts w:hint="eastAsia" w:ascii="楷体" w:hAnsi="楷体" w:eastAsia="楷体"/>
          <w:sz w:val="32"/>
          <w:szCs w:val="32"/>
        </w:rPr>
        <w:t xml:space="preserve"> ______________________</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jc w:val="center"/>
        <w:rPr>
          <w:rFonts w:hint="eastAsia" w:ascii="仿宋" w:hAnsi="仿宋" w:eastAsia="仿宋"/>
          <w:sz w:val="30"/>
          <w:szCs w:val="30"/>
        </w:rPr>
      </w:pPr>
      <w:r>
        <w:rPr>
          <w:rFonts w:hint="eastAsia" w:ascii="仿宋" w:hAnsi="仿宋" w:eastAsia="仿宋"/>
          <w:sz w:val="30"/>
          <w:szCs w:val="30"/>
        </w:rPr>
        <w:t>二〇二</w:t>
      </w:r>
      <w:r>
        <w:rPr>
          <w:rFonts w:hint="eastAsia" w:ascii="仿宋" w:hAnsi="仿宋" w:eastAsia="仿宋"/>
          <w:sz w:val="30"/>
          <w:szCs w:val="30"/>
          <w:lang w:val="en-US" w:eastAsia="zh-CN"/>
        </w:rPr>
        <w:t>五</w:t>
      </w:r>
      <w:r>
        <w:rPr>
          <w:rFonts w:hint="eastAsia" w:ascii="仿宋" w:hAnsi="仿宋" w:eastAsia="仿宋"/>
          <w:sz w:val="30"/>
          <w:szCs w:val="30"/>
        </w:rPr>
        <w:t>年五月</w:t>
      </w:r>
    </w:p>
    <w:p>
      <w:pPr>
        <w:jc w:val="center"/>
        <w:rPr>
          <w:rFonts w:hint="eastAsia" w:ascii="仿宋" w:hAnsi="仿宋" w:eastAsia="仿宋"/>
          <w:sz w:val="30"/>
          <w:szCs w:val="30"/>
        </w:rPr>
      </w:pP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根据《中华人民共和国民法典》的规定，合同各方经协商一致，签订本委托合同。</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一、委托项目</w:t>
      </w:r>
    </w:p>
    <w:p>
      <w:pPr>
        <w:spacing w:line="500" w:lineRule="exact"/>
        <w:ind w:left="298" w:leftChars="142" w:firstLine="300" w:firstLineChars="100"/>
        <w:rPr>
          <w:rFonts w:hint="eastAsia" w:ascii="仿宋" w:hAnsi="仿宋" w:eastAsia="仿宋"/>
          <w:sz w:val="30"/>
          <w:szCs w:val="30"/>
        </w:rPr>
      </w:pPr>
      <w:r>
        <w:rPr>
          <w:rFonts w:hint="eastAsia" w:ascii="仿宋" w:hAnsi="仿宋" w:eastAsia="仿宋"/>
          <w:sz w:val="30"/>
          <w:szCs w:val="30"/>
        </w:rPr>
        <w:t>（一）项目名称：________________________</w:t>
      </w:r>
      <w:r>
        <w:rPr>
          <w:rFonts w:hint="eastAsia" w:ascii="仿宋" w:hAnsi="仿宋" w:eastAsia="仿宋"/>
          <w:sz w:val="30"/>
          <w:szCs w:val="30"/>
          <w:u w:val="single"/>
        </w:rPr>
        <w:t>___</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_   </w:t>
      </w:r>
      <w:r>
        <w:rPr>
          <w:rFonts w:hint="eastAsia" w:ascii="仿宋" w:hAnsi="仿宋" w:eastAsia="仿宋"/>
          <w:sz w:val="30"/>
          <w:szCs w:val="30"/>
        </w:rPr>
        <w:t xml:space="preserve">                                                  </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 xml:space="preserve"> 编号 </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（二）项目负责人：</w:t>
      </w:r>
      <w:r>
        <w:rPr>
          <w:rFonts w:hint="eastAsia" w:ascii="仿宋" w:hAnsi="仿宋" w:eastAsia="仿宋"/>
          <w:sz w:val="30"/>
          <w:szCs w:val="30"/>
          <w:u w:val="single"/>
        </w:rPr>
        <w:t xml:space="preserve">            </w:t>
      </w:r>
      <w:r>
        <w:rPr>
          <w:rFonts w:hint="eastAsia" w:ascii="仿宋" w:hAnsi="仿宋" w:eastAsia="仿宋"/>
          <w:sz w:val="30"/>
          <w:szCs w:val="30"/>
        </w:rPr>
        <w:t xml:space="preserve"> 手机：______________              </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二、课题要求</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（一）乙方承担的课题项目应以习近平新时代中国特色社会主义思想为指导，学习贯彻习近平法治思想、习近平总书记关于坚持和完善人民代表大会制度的重要思想，全面贯彻党的</w:t>
      </w:r>
      <w:r>
        <w:rPr>
          <w:rFonts w:hint="eastAsia" w:ascii="仿宋" w:hAnsi="仿宋" w:eastAsia="仿宋"/>
          <w:sz w:val="30"/>
          <w:szCs w:val="30"/>
          <w:lang w:eastAsia="zh-CN"/>
        </w:rPr>
        <w:t>二十大</w:t>
      </w:r>
      <w:r>
        <w:rPr>
          <w:rFonts w:hint="eastAsia" w:ascii="仿宋" w:hAnsi="仿宋" w:eastAsia="仿宋"/>
          <w:sz w:val="30"/>
          <w:szCs w:val="30"/>
          <w:lang w:val="en-US" w:eastAsia="zh-CN"/>
        </w:rPr>
        <w:t>和二十届二中、三中全会</w:t>
      </w:r>
      <w:r>
        <w:rPr>
          <w:rFonts w:hint="eastAsia" w:ascii="仿宋" w:hAnsi="仿宋" w:eastAsia="仿宋"/>
          <w:sz w:val="30"/>
          <w:szCs w:val="30"/>
        </w:rPr>
        <w:t>精神，重点围绕落实中央和省委人大工作会议精神，聚焦党中央决策部署和省委工作要求，聚焦人民群众所思所盼所愿，深入开展调查研究、理论研究，形成一批高质量研究成果，为推动湖北</w:t>
      </w:r>
      <w:r>
        <w:rPr>
          <w:rFonts w:hint="eastAsia" w:ascii="仿宋" w:hAnsi="仿宋" w:eastAsia="仿宋"/>
          <w:sz w:val="30"/>
          <w:szCs w:val="30"/>
          <w:lang w:eastAsia="zh-CN"/>
        </w:rPr>
        <w:t>加快</w:t>
      </w:r>
      <w:r>
        <w:rPr>
          <w:rFonts w:hint="eastAsia" w:ascii="仿宋" w:hAnsi="仿宋" w:eastAsia="仿宋"/>
          <w:sz w:val="30"/>
          <w:szCs w:val="30"/>
          <w:lang w:val="en-US" w:eastAsia="zh-CN"/>
        </w:rPr>
        <w:t>建成中部地</w:t>
      </w:r>
      <w:bookmarkStart w:id="0" w:name="_GoBack"/>
      <w:bookmarkEnd w:id="0"/>
      <w:r>
        <w:rPr>
          <w:rFonts w:hint="eastAsia" w:ascii="仿宋" w:hAnsi="仿宋" w:eastAsia="仿宋"/>
          <w:sz w:val="30"/>
          <w:szCs w:val="30"/>
          <w:lang w:val="en-US" w:eastAsia="zh-CN"/>
        </w:rPr>
        <w:t>区崛起的重要战略支点</w:t>
      </w:r>
      <w:r>
        <w:rPr>
          <w:rFonts w:hint="eastAsia" w:ascii="仿宋" w:hAnsi="仿宋" w:eastAsia="仿宋"/>
          <w:sz w:val="30"/>
          <w:szCs w:val="30"/>
          <w:lang w:eastAsia="zh-CN"/>
        </w:rPr>
        <w:t>和</w:t>
      </w:r>
      <w:r>
        <w:rPr>
          <w:rFonts w:hint="eastAsia" w:ascii="仿宋" w:hAnsi="仿宋" w:eastAsia="仿宋"/>
          <w:sz w:val="30"/>
          <w:szCs w:val="30"/>
        </w:rPr>
        <w:t>省人大工作高质量发展提供智力支撑和决策参考。</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（二）乙方根据甲方《关于组织申报202</w:t>
      </w:r>
      <w:r>
        <w:rPr>
          <w:rFonts w:hint="eastAsia" w:ascii="仿宋" w:hAnsi="仿宋" w:eastAsia="仿宋"/>
          <w:sz w:val="30"/>
          <w:szCs w:val="30"/>
          <w:lang w:val="en-US" w:eastAsia="zh-CN"/>
        </w:rPr>
        <w:t>5</w:t>
      </w:r>
      <w:r>
        <w:rPr>
          <w:rFonts w:hint="eastAsia" w:ascii="仿宋" w:hAnsi="仿宋" w:eastAsia="仿宋"/>
          <w:sz w:val="30"/>
          <w:szCs w:val="30"/>
        </w:rPr>
        <w:t>年度湖北省人大研究课题的通知》的时限和内容形式等要求，借鉴已有相关理论和研究基础，按时提交课题研究报告。</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（三）乙方负责督促项目负责人和课题组根据国家有关科研项目管理、保密的规定和甲方要求，完成并提交课题研究报告，为课题组开展研究提供保障和支持。提倡乙方给予配套研究资金。</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三、研究进度</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本课题项目工作总体时间跨度约为5个月，即本合同签订                                 之日起至202</w:t>
      </w:r>
      <w:r>
        <w:rPr>
          <w:rFonts w:hint="eastAsia" w:ascii="仿宋" w:hAnsi="仿宋" w:eastAsia="仿宋"/>
          <w:sz w:val="30"/>
          <w:szCs w:val="30"/>
          <w:lang w:val="en-US" w:eastAsia="zh-CN"/>
        </w:rPr>
        <w:t>5</w:t>
      </w:r>
      <w:r>
        <w:rPr>
          <w:rFonts w:hint="eastAsia" w:ascii="仿宋" w:hAnsi="仿宋" w:eastAsia="仿宋"/>
          <w:sz w:val="30"/>
          <w:szCs w:val="30"/>
        </w:rPr>
        <w:t>年10月1</w:t>
      </w:r>
      <w:r>
        <w:rPr>
          <w:rFonts w:hint="eastAsia" w:ascii="仿宋" w:hAnsi="仿宋" w:eastAsia="仿宋"/>
          <w:sz w:val="30"/>
          <w:szCs w:val="30"/>
          <w:lang w:val="en-US" w:eastAsia="zh-CN"/>
        </w:rPr>
        <w:t>8</w:t>
      </w:r>
      <w:r>
        <w:rPr>
          <w:rFonts w:hint="eastAsia" w:ascii="仿宋" w:hAnsi="仿宋" w:eastAsia="仿宋"/>
          <w:sz w:val="30"/>
          <w:szCs w:val="30"/>
        </w:rPr>
        <w:t>日止，研究进度由项目负责人自行安排。</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四、履行期限、地点</w:t>
      </w:r>
      <w:r>
        <w:rPr>
          <w:rFonts w:ascii="黑体" w:hAnsi="黑体" w:eastAsia="黑体"/>
          <w:sz w:val="30"/>
          <w:szCs w:val="30"/>
        </w:rPr>
        <w:t>、</w:t>
      </w:r>
      <w:r>
        <w:rPr>
          <w:rFonts w:hint="eastAsia" w:ascii="黑体" w:hAnsi="黑体" w:eastAsia="黑体"/>
          <w:sz w:val="30"/>
          <w:szCs w:val="30"/>
        </w:rPr>
        <w:t>方式</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（一）本合同自202</w:t>
      </w:r>
      <w:r>
        <w:rPr>
          <w:rFonts w:hint="eastAsia" w:ascii="仿宋" w:hAnsi="仿宋" w:eastAsia="仿宋"/>
          <w:sz w:val="30"/>
          <w:szCs w:val="30"/>
          <w:lang w:val="en-US" w:eastAsia="zh-CN"/>
        </w:rPr>
        <w:t>5</w:t>
      </w:r>
      <w:r>
        <w:rPr>
          <w:rFonts w:hint="eastAsia" w:ascii="仿宋" w:hAnsi="仿宋" w:eastAsia="仿宋"/>
          <w:sz w:val="30"/>
          <w:szCs w:val="30"/>
        </w:rPr>
        <w:t>年5月至课题项目结题完成。</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（二）本合同的履行方式：</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1.乙方提交本合同所确定课题研究报告印刷文本一式</w:t>
      </w:r>
      <w:r>
        <w:rPr>
          <w:rFonts w:hint="eastAsia" w:ascii="仿宋" w:hAnsi="仿宋" w:eastAsia="仿宋"/>
          <w:sz w:val="30"/>
          <w:szCs w:val="30"/>
          <w:lang w:eastAsia="zh-CN"/>
        </w:rPr>
        <w:t>六</w:t>
      </w:r>
      <w:r>
        <w:rPr>
          <w:rFonts w:hint="eastAsia" w:ascii="仿宋" w:hAnsi="仿宋" w:eastAsia="仿宋"/>
          <w:sz w:val="30"/>
          <w:szCs w:val="30"/>
        </w:rPr>
        <w:t>份，并发送电子版文件一份（邮箱：hbrddyc@sina.com）。</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2.乙方接受甲方的中期检查和不定期检查，并按甲方要求提供相应的阶段性报告。若乙方未能如期达到合同规定的要求，甲方有权解除该合同，乙方应赔偿甲方相应的损失。</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3.验收时间：202</w:t>
      </w:r>
      <w:r>
        <w:rPr>
          <w:rFonts w:hint="eastAsia" w:ascii="仿宋" w:hAnsi="仿宋" w:eastAsia="仿宋"/>
          <w:sz w:val="30"/>
          <w:szCs w:val="30"/>
          <w:lang w:val="en-US" w:eastAsia="zh-CN"/>
        </w:rPr>
        <w:t>5</w:t>
      </w:r>
      <w:r>
        <w:rPr>
          <w:rFonts w:hint="eastAsia" w:ascii="仿宋" w:hAnsi="仿宋" w:eastAsia="仿宋"/>
          <w:sz w:val="30"/>
          <w:szCs w:val="30"/>
        </w:rPr>
        <w:t xml:space="preserve">年10月 </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验收地点：湖北省武汉市</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验收方式：课题研究报告由甲方组织专家组集中评审，报请湖北省人大</w:t>
      </w:r>
      <w:r>
        <w:rPr>
          <w:rFonts w:hint="eastAsia" w:ascii="仿宋" w:hAnsi="仿宋" w:eastAsia="仿宋"/>
          <w:sz w:val="30"/>
          <w:szCs w:val="30"/>
          <w:lang w:eastAsia="zh-CN"/>
        </w:rPr>
        <w:t>工作</w:t>
      </w:r>
      <w:r>
        <w:rPr>
          <w:rFonts w:hint="eastAsia" w:ascii="仿宋" w:hAnsi="仿宋" w:eastAsia="仿宋"/>
          <w:sz w:val="30"/>
          <w:szCs w:val="30"/>
        </w:rPr>
        <w:t>研究课题领导小组审核同意后，由甲方对通过结题评审的课题出具结题评审结果通知。</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五、双方责任和义务</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（一）甲方将为乙方按照合同规定，在课题通过结题评审后确定并拨付资助经费。</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（二）课题研究期间，甲方可随时要求乙方报告研究进展情况，有权随时查看工作成果，有权对乙方提出异议或整改意见，并督促乙方按照约定进行工作。</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（三）乙方不得将所承担课题项目转让第三方，结题后的课题成果方可发表。发表时须在</w:t>
      </w:r>
      <w:r>
        <w:rPr>
          <w:rFonts w:hint="eastAsia" w:ascii="仿宋" w:hAnsi="仿宋" w:eastAsia="仿宋"/>
          <w:sz w:val="30"/>
          <w:szCs w:val="30"/>
          <w:lang w:eastAsia="zh-Hans"/>
        </w:rPr>
        <w:t>课题成果</w:t>
      </w:r>
      <w:r>
        <w:rPr>
          <w:rFonts w:hint="eastAsia" w:ascii="仿宋" w:hAnsi="仿宋" w:eastAsia="仿宋"/>
          <w:sz w:val="30"/>
          <w:szCs w:val="30"/>
        </w:rPr>
        <w:t>显著位置标注“202</w:t>
      </w:r>
      <w:r>
        <w:rPr>
          <w:rFonts w:hint="eastAsia" w:ascii="仿宋" w:hAnsi="仿宋" w:eastAsia="仿宋"/>
          <w:sz w:val="30"/>
          <w:szCs w:val="30"/>
          <w:lang w:val="en-US" w:eastAsia="zh-CN"/>
        </w:rPr>
        <w:t>5</w:t>
      </w:r>
      <w:r>
        <w:rPr>
          <w:rFonts w:hint="eastAsia" w:ascii="仿宋" w:hAnsi="仿宋" w:eastAsia="仿宋"/>
          <w:sz w:val="30"/>
          <w:szCs w:val="30"/>
        </w:rPr>
        <w:t>年度湖北省人大</w:t>
      </w:r>
      <w:r>
        <w:rPr>
          <w:rFonts w:hint="eastAsia" w:ascii="仿宋" w:hAnsi="仿宋" w:eastAsia="仿宋"/>
          <w:sz w:val="30"/>
          <w:szCs w:val="30"/>
          <w:lang w:val="en-US" w:eastAsia="zh-CN"/>
        </w:rPr>
        <w:t>工作</w:t>
      </w:r>
      <w:r>
        <w:rPr>
          <w:rFonts w:hint="eastAsia" w:ascii="仿宋" w:hAnsi="仿宋" w:eastAsia="仿宋"/>
          <w:sz w:val="30"/>
          <w:szCs w:val="30"/>
        </w:rPr>
        <w:t>研究课题成果”。</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六、成果归属和使用约定</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一）成果归属：乙方在本协议项目下完成所有的研究成果包括但不限于声像片、资料、图表、软件以及其他形式的研究成果的所有权归属于甲方。乙方保证其项目成果的内容为其原创，未曾侵犯第三方权益。乙方的报告内容，其全部或任何部分如被依法认定为侵犯第三方合法权利，乙方应承担全部法律责任。如甲方因此遭受经济损失的，乙方应当予以全额赔偿</w:t>
      </w:r>
      <w:r>
        <w:rPr>
          <w:rFonts w:ascii="仿宋" w:hAnsi="仿宋" w:eastAsia="仿宋"/>
          <w:sz w:val="30"/>
          <w:szCs w:val="30"/>
        </w:rPr>
        <w:t>，</w:t>
      </w:r>
      <w:r>
        <w:rPr>
          <w:rFonts w:hint="eastAsia" w:ascii="仿宋" w:hAnsi="仿宋" w:eastAsia="仿宋"/>
          <w:sz w:val="30"/>
          <w:szCs w:val="30"/>
        </w:rPr>
        <w:t>包括甲方因维护自身权利而支出的诉讼费、律师费</w:t>
      </w:r>
      <w:r>
        <w:rPr>
          <w:rFonts w:hint="eastAsia" w:ascii="仿宋" w:hAnsi="仿宋" w:eastAsia="仿宋"/>
          <w:sz w:val="30"/>
          <w:szCs w:val="30"/>
          <w:lang w:eastAsia="zh-Hans"/>
        </w:rPr>
        <w:t>等</w:t>
      </w:r>
      <w:r>
        <w:rPr>
          <w:rFonts w:hint="eastAsia" w:ascii="仿宋" w:hAnsi="仿宋" w:eastAsia="仿宋"/>
          <w:sz w:val="30"/>
          <w:szCs w:val="30"/>
        </w:rPr>
        <w:t>。</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（二）成果转让和使用：在没有甲方事前书面同意的情况下，乙方不得擅自转让协议项目产生的研究成果。</w:t>
      </w:r>
    </w:p>
    <w:p>
      <w:pPr>
        <w:spacing w:line="500" w:lineRule="exact"/>
        <w:ind w:firstLine="600" w:firstLineChars="200"/>
        <w:rPr>
          <w:rFonts w:hint="eastAsia" w:ascii="黑体" w:hAnsi="黑体" w:eastAsia="黑体"/>
          <w:sz w:val="30"/>
          <w:szCs w:val="30"/>
        </w:rPr>
      </w:pPr>
      <w:r>
        <w:rPr>
          <w:rFonts w:hint="eastAsia" w:ascii="黑体" w:hAnsi="黑体" w:eastAsia="黑体"/>
          <w:sz w:val="30"/>
          <w:szCs w:val="30"/>
        </w:rPr>
        <w:t>七、违约责任</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如乙方确有特殊原因，不能按时提交课题研究报告，需提前7天以书面形式向甲方提出延期结题申请，经甲方书面同意后可延期结题，具体延期时间以甲方书面同意的延期时间为准。乙方超过课题研究报告提交时间7天后，仍未履行相关义务或课题未通过结题评审或违反合同规定发表课题成果，甲方不再拨付课题资助经费，并取消乙方三年内申报湖北省人大</w:t>
      </w:r>
      <w:r>
        <w:rPr>
          <w:rFonts w:hint="eastAsia" w:ascii="仿宋" w:hAnsi="仿宋" w:eastAsia="仿宋"/>
          <w:sz w:val="30"/>
          <w:szCs w:val="30"/>
          <w:lang w:eastAsia="zh-CN"/>
        </w:rPr>
        <w:t>工作</w:t>
      </w:r>
      <w:r>
        <w:rPr>
          <w:rFonts w:hint="eastAsia" w:ascii="仿宋" w:hAnsi="仿宋" w:eastAsia="仿宋"/>
          <w:sz w:val="30"/>
          <w:szCs w:val="30"/>
        </w:rPr>
        <w:t>研究课题的资格。</w:t>
      </w:r>
    </w:p>
    <w:p>
      <w:pPr>
        <w:numPr>
          <w:ins w:id="0" w:author="E&amp;C-CRC" w:date="2022-05-06T17:17:00Z"/>
        </w:numPr>
        <w:spacing w:line="500" w:lineRule="exact"/>
        <w:ind w:firstLine="600" w:firstLineChars="200"/>
        <w:rPr>
          <w:rFonts w:hint="eastAsia" w:ascii="黑体" w:hAnsi="黑体" w:eastAsia="黑体"/>
          <w:sz w:val="30"/>
          <w:szCs w:val="30"/>
          <w:lang w:eastAsia="zh-CN"/>
        </w:rPr>
      </w:pPr>
      <w:r>
        <w:rPr>
          <w:rFonts w:hint="eastAsia" w:ascii="黑体" w:hAnsi="黑体" w:eastAsia="黑体"/>
          <w:sz w:val="30"/>
          <w:szCs w:val="30"/>
        </w:rPr>
        <w:t>八、</w:t>
      </w:r>
      <w:r>
        <w:rPr>
          <w:rFonts w:hint="eastAsia" w:ascii="黑体" w:hAnsi="黑体" w:eastAsia="黑体"/>
          <w:sz w:val="30"/>
          <w:szCs w:val="30"/>
          <w:lang w:eastAsia="zh-CN"/>
        </w:rPr>
        <w:t>争议解决</w:t>
      </w:r>
    </w:p>
    <w:p>
      <w:pPr>
        <w:spacing w:line="500" w:lineRule="exact"/>
        <w:ind w:firstLine="600" w:firstLineChars="200"/>
        <w:rPr>
          <w:rFonts w:hint="eastAsia" w:ascii="仿宋" w:hAnsi="仿宋" w:eastAsia="仿宋"/>
          <w:sz w:val="30"/>
          <w:szCs w:val="30"/>
          <w:lang w:eastAsia="zh-Hans"/>
        </w:rPr>
      </w:pPr>
      <w:r>
        <w:rPr>
          <w:rFonts w:hint="eastAsia" w:ascii="仿宋" w:hAnsi="仿宋" w:eastAsia="仿宋"/>
          <w:sz w:val="30"/>
          <w:szCs w:val="30"/>
          <w:lang w:eastAsia="zh-Hans"/>
        </w:rPr>
        <w:t>在本合同履行过程中发生的争议，双方首先应当通过友好协商解决；如协商不成，双方可向甲方所在地具有管辖权的法院起诉。</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本合同自签字并盖章之日起生效，合同一式四份，甲方执三份，乙方执一份，具有同等法律效力。</w:t>
      </w: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（以下无正文）</w:t>
      </w:r>
    </w:p>
    <w:p>
      <w:pPr>
        <w:spacing w:line="500" w:lineRule="exact"/>
        <w:ind w:firstLine="600" w:firstLineChars="200"/>
        <w:rPr>
          <w:rFonts w:ascii="仿宋" w:hAnsi="仿宋" w:eastAsia="仿宋"/>
          <w:sz w:val="30"/>
          <w:szCs w:val="30"/>
        </w:rPr>
      </w:pPr>
    </w:p>
    <w:p>
      <w:pPr>
        <w:spacing w:line="500" w:lineRule="exact"/>
        <w:ind w:firstLine="0" w:firstLineChars="0"/>
        <w:rPr>
          <w:rFonts w:hint="eastAsia" w:ascii="仿宋" w:hAnsi="仿宋" w:eastAsia="仿宋"/>
          <w:sz w:val="30"/>
          <w:szCs w:val="30"/>
        </w:rPr>
      </w:pPr>
    </w:p>
    <w:p>
      <w:pPr>
        <w:spacing w:line="500" w:lineRule="exact"/>
        <w:ind w:firstLine="600" w:firstLineChars="200"/>
        <w:rPr>
          <w:rFonts w:hint="eastAsia" w:ascii="仿宋" w:hAnsi="仿宋" w:eastAsia="仿宋"/>
          <w:sz w:val="30"/>
          <w:szCs w:val="30"/>
        </w:rPr>
      </w:pPr>
      <w:r>
        <w:rPr>
          <w:rFonts w:hint="eastAsia" w:ascii="仿宋" w:hAnsi="仿宋" w:eastAsia="仿宋"/>
          <w:sz w:val="30"/>
          <w:szCs w:val="30"/>
        </w:rPr>
        <w:t>双方签字盖章:</w:t>
      </w:r>
    </w:p>
    <w:p>
      <w:pPr>
        <w:spacing w:line="500" w:lineRule="exact"/>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b/>
          <w:spacing w:val="-20"/>
          <w:sz w:val="30"/>
          <w:szCs w:val="30"/>
        </w:rPr>
        <w:t xml:space="preserve">湖北省人大常委会办公厅  </w:t>
      </w:r>
      <w:r>
        <w:rPr>
          <w:rFonts w:hint="eastAsia" w:ascii="仿宋" w:hAnsi="仿宋" w:eastAsia="仿宋"/>
          <w:sz w:val="30"/>
          <w:szCs w:val="30"/>
        </w:rPr>
        <w:t xml:space="preserve">    乙方：</w:t>
      </w:r>
      <w:r>
        <w:rPr>
          <w:rFonts w:hint="eastAsia" w:ascii="仿宋" w:hAnsi="仿宋" w:eastAsia="仿宋"/>
          <w:b/>
          <w:sz w:val="30"/>
          <w:szCs w:val="30"/>
        </w:rPr>
        <w:t xml:space="preserve"> </w:t>
      </w:r>
    </w:p>
    <w:p>
      <w:pPr>
        <w:spacing w:line="500" w:lineRule="exact"/>
        <w:rPr>
          <w:rFonts w:hint="eastAsia" w:ascii="仿宋" w:hAnsi="仿宋" w:eastAsia="仿宋"/>
          <w:sz w:val="30"/>
          <w:szCs w:val="30"/>
        </w:rPr>
      </w:pPr>
      <w:r>
        <w:rPr>
          <w:rFonts w:hint="eastAsia" w:ascii="仿宋" w:hAnsi="仿宋" w:eastAsia="仿宋"/>
          <w:sz w:val="30"/>
          <w:szCs w:val="30"/>
        </w:rPr>
        <w:t>签字：                         签字：</w:t>
      </w:r>
    </w:p>
    <w:p>
      <w:pPr>
        <w:spacing w:line="500" w:lineRule="exact"/>
        <w:rPr>
          <w:rFonts w:ascii="仿宋" w:hAnsi="仿宋" w:eastAsia="仿宋"/>
          <w:sz w:val="30"/>
          <w:szCs w:val="30"/>
        </w:rPr>
      </w:pPr>
      <w:r>
        <w:rPr>
          <w:rFonts w:hint="eastAsia" w:ascii="仿宋" w:hAnsi="仿宋" w:eastAsia="仿宋"/>
          <w:sz w:val="30"/>
          <w:szCs w:val="30"/>
        </w:rPr>
        <w:t>日期：202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  日           日期：202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汉仪楷体KW">
    <w:altName w:val="楷体_GB2312"/>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Helvetica Neue">
    <w:altName w:val="Corbel"/>
    <w:panose1 w:val="02000503000000020004"/>
    <w:charset w:val="00"/>
    <w:family w:val="auto"/>
    <w:pitch w:val="default"/>
    <w:sig w:usb0="00000000" w:usb1="00000000" w:usb2="0000001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fldChar w:fldCharType="begin"/>
    </w:r>
    <w:r>
      <w:rPr>
        <w:rFonts w:ascii="黑体" w:hAnsi="黑体" w:eastAsia="黑体"/>
        <w:sz w:val="24"/>
        <w:szCs w:val="24"/>
      </w:rPr>
      <w:instrText xml:space="preserve"> PAGE   \* MERGEFORMAT </w:instrText>
    </w:r>
    <w:r>
      <w:rPr>
        <w:rFonts w:ascii="黑体" w:hAnsi="黑体" w:eastAsia="黑体"/>
        <w:sz w:val="24"/>
        <w:szCs w:val="24"/>
      </w:rPr>
      <w:fldChar w:fldCharType="separate"/>
    </w:r>
    <w:r>
      <w:rPr>
        <w:rFonts w:ascii="黑体" w:hAnsi="黑体" w:eastAsia="黑体"/>
        <w:sz w:val="24"/>
        <w:szCs w:val="24"/>
        <w:lang w:val="zh-CN"/>
      </w:rPr>
      <w:t>1</w:t>
    </w:r>
    <w:r>
      <w:rPr>
        <w:rFonts w:ascii="黑体" w:hAnsi="黑体" w:eastAsia="黑体"/>
        <w:sz w:val="24"/>
        <w:szCs w:val="24"/>
      </w:rPr>
      <w:fldChar w:fldCharType="end"/>
    </w:r>
    <w:r>
      <w:rPr>
        <w:rFonts w:hint="eastAsia" w:ascii="黑体" w:hAnsi="黑体" w:eastAsia="黑体"/>
        <w:sz w:val="24"/>
        <w:szCs w:val="24"/>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OWQwNGNlODY4MTZmMWY2MmY4NjhmMmYzYWEwNjEifQ=="/>
  </w:docVars>
  <w:rsids>
    <w:rsidRoot w:val="006200C5"/>
    <w:rsid w:val="00016BCF"/>
    <w:rsid w:val="00023063"/>
    <w:rsid w:val="00035989"/>
    <w:rsid w:val="00062264"/>
    <w:rsid w:val="00076EC9"/>
    <w:rsid w:val="00093209"/>
    <w:rsid w:val="000D0BD8"/>
    <w:rsid w:val="000E644A"/>
    <w:rsid w:val="000F1D0A"/>
    <w:rsid w:val="00110106"/>
    <w:rsid w:val="001170B4"/>
    <w:rsid w:val="00170D4F"/>
    <w:rsid w:val="00173B20"/>
    <w:rsid w:val="001762DE"/>
    <w:rsid w:val="00180384"/>
    <w:rsid w:val="00184A9D"/>
    <w:rsid w:val="001C085F"/>
    <w:rsid w:val="001D389A"/>
    <w:rsid w:val="001D4601"/>
    <w:rsid w:val="001E1381"/>
    <w:rsid w:val="001F2BE1"/>
    <w:rsid w:val="002044AD"/>
    <w:rsid w:val="00277F71"/>
    <w:rsid w:val="002B3626"/>
    <w:rsid w:val="002B76BD"/>
    <w:rsid w:val="002E6A9C"/>
    <w:rsid w:val="002E71DC"/>
    <w:rsid w:val="00352338"/>
    <w:rsid w:val="003B6A4C"/>
    <w:rsid w:val="003D2A2A"/>
    <w:rsid w:val="003D325F"/>
    <w:rsid w:val="003F2781"/>
    <w:rsid w:val="00402B8C"/>
    <w:rsid w:val="004349D0"/>
    <w:rsid w:val="00457EA0"/>
    <w:rsid w:val="00464E9A"/>
    <w:rsid w:val="00497F60"/>
    <w:rsid w:val="004A529F"/>
    <w:rsid w:val="004C0222"/>
    <w:rsid w:val="00546A97"/>
    <w:rsid w:val="0056166A"/>
    <w:rsid w:val="005A0466"/>
    <w:rsid w:val="005A085D"/>
    <w:rsid w:val="005A4624"/>
    <w:rsid w:val="005B3746"/>
    <w:rsid w:val="005E6119"/>
    <w:rsid w:val="005F0056"/>
    <w:rsid w:val="00607F1C"/>
    <w:rsid w:val="00615361"/>
    <w:rsid w:val="006200C5"/>
    <w:rsid w:val="00621A72"/>
    <w:rsid w:val="00622706"/>
    <w:rsid w:val="00626304"/>
    <w:rsid w:val="006918B7"/>
    <w:rsid w:val="006A7FA8"/>
    <w:rsid w:val="00715E2B"/>
    <w:rsid w:val="00716AD1"/>
    <w:rsid w:val="0072732F"/>
    <w:rsid w:val="007A7597"/>
    <w:rsid w:val="007E4021"/>
    <w:rsid w:val="00800D44"/>
    <w:rsid w:val="008137F6"/>
    <w:rsid w:val="008379D2"/>
    <w:rsid w:val="00862349"/>
    <w:rsid w:val="008B2AF0"/>
    <w:rsid w:val="008C378B"/>
    <w:rsid w:val="008E22F8"/>
    <w:rsid w:val="0092182C"/>
    <w:rsid w:val="00922AC2"/>
    <w:rsid w:val="009242ED"/>
    <w:rsid w:val="00975E01"/>
    <w:rsid w:val="00994CE4"/>
    <w:rsid w:val="009A1005"/>
    <w:rsid w:val="009F3C30"/>
    <w:rsid w:val="00A50BED"/>
    <w:rsid w:val="00A84498"/>
    <w:rsid w:val="00A8555B"/>
    <w:rsid w:val="00A86EB6"/>
    <w:rsid w:val="00AD2FC5"/>
    <w:rsid w:val="00AE291E"/>
    <w:rsid w:val="00B5551B"/>
    <w:rsid w:val="00B62522"/>
    <w:rsid w:val="00B70DCC"/>
    <w:rsid w:val="00B84A29"/>
    <w:rsid w:val="00B86807"/>
    <w:rsid w:val="00B93B0B"/>
    <w:rsid w:val="00B96C46"/>
    <w:rsid w:val="00BA295E"/>
    <w:rsid w:val="00BA6D66"/>
    <w:rsid w:val="00BD2257"/>
    <w:rsid w:val="00BD2616"/>
    <w:rsid w:val="00C00963"/>
    <w:rsid w:val="00C04226"/>
    <w:rsid w:val="00C32C50"/>
    <w:rsid w:val="00C34C94"/>
    <w:rsid w:val="00C579C4"/>
    <w:rsid w:val="00C6540B"/>
    <w:rsid w:val="00C706D8"/>
    <w:rsid w:val="00C80EA2"/>
    <w:rsid w:val="00CB6544"/>
    <w:rsid w:val="00D057C2"/>
    <w:rsid w:val="00D376F6"/>
    <w:rsid w:val="00D37B10"/>
    <w:rsid w:val="00D51384"/>
    <w:rsid w:val="00D94660"/>
    <w:rsid w:val="00DB2BCC"/>
    <w:rsid w:val="00E53AB7"/>
    <w:rsid w:val="00E54E62"/>
    <w:rsid w:val="00E701A9"/>
    <w:rsid w:val="00E741B3"/>
    <w:rsid w:val="00EF2565"/>
    <w:rsid w:val="00F02232"/>
    <w:rsid w:val="00F909C8"/>
    <w:rsid w:val="00FA1725"/>
    <w:rsid w:val="00FA4C12"/>
    <w:rsid w:val="00FB47D8"/>
    <w:rsid w:val="00FE18DB"/>
    <w:rsid w:val="00FF63A0"/>
    <w:rsid w:val="06A114C8"/>
    <w:rsid w:val="07044C3C"/>
    <w:rsid w:val="09A2078D"/>
    <w:rsid w:val="09D6232A"/>
    <w:rsid w:val="11B81CB6"/>
    <w:rsid w:val="13600D40"/>
    <w:rsid w:val="13E01617"/>
    <w:rsid w:val="18AF4621"/>
    <w:rsid w:val="18C32054"/>
    <w:rsid w:val="18EC2991"/>
    <w:rsid w:val="1EFF0962"/>
    <w:rsid w:val="2C1B3E4A"/>
    <w:rsid w:val="31333934"/>
    <w:rsid w:val="37F75B26"/>
    <w:rsid w:val="3E3F5740"/>
    <w:rsid w:val="50E81D10"/>
    <w:rsid w:val="51A96243"/>
    <w:rsid w:val="53B91CCF"/>
    <w:rsid w:val="54B57754"/>
    <w:rsid w:val="5B6115AD"/>
    <w:rsid w:val="66195F5D"/>
    <w:rsid w:val="6759408C"/>
    <w:rsid w:val="684514CC"/>
    <w:rsid w:val="6957FAE9"/>
    <w:rsid w:val="73F6ED11"/>
    <w:rsid w:val="758D3E51"/>
    <w:rsid w:val="768513CB"/>
    <w:rsid w:val="7A032CB3"/>
    <w:rsid w:val="7FBF1BBE"/>
    <w:rsid w:val="9CFF582F"/>
    <w:rsid w:val="BFD77970"/>
    <w:rsid w:val="D7FF3170"/>
    <w:rsid w:val="F6BF0CD3"/>
    <w:rsid w:val="F7BF17FF"/>
    <w:rsid w:val="F7EA2124"/>
    <w:rsid w:val="FAFCA6E0"/>
    <w:rsid w:val="FEEA293F"/>
    <w:rsid w:val="FFDF19BF"/>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qFormat/>
    <w:uiPriority w:val="99"/>
    <w:rPr>
      <w:sz w:val="18"/>
      <w:szCs w:val="18"/>
    </w:rPr>
  </w:style>
  <w:style w:type="character" w:customStyle="1" w:styleId="10">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1710</Words>
  <Characters>1837</Characters>
  <Lines>69</Lines>
  <Paragraphs>49</Paragraphs>
  <ScaleCrop>false</ScaleCrop>
  <LinksUpToDate>false</LinksUpToDate>
  <CharactersWithSpaces>2101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2021-05-11T22:21:00Z</dcterms:created>
  <dc:creator>admin</dc:creator>
  <cp:lastModifiedBy>lenovo</cp:lastModifiedBy>
  <cp:lastPrinted>2025-05-21T01:20:52Z</cp:lastPrinted>
  <dcterms:modified xsi:type="dcterms:W3CDTF">2025-05-21T01:21:18Z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B2514C3829338888E6232C68EBCDE32A_43</vt:lpwstr>
  </property>
</Properties>
</file>